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86EAE" w14:textId="77777777" w:rsidR="00141CEB" w:rsidRPr="00063A8F" w:rsidRDefault="00141CEB" w:rsidP="00141CEB">
      <w:pPr>
        <w:pageBreakBefore/>
        <w:suppressAutoHyphens/>
        <w:autoSpaceDN w:val="0"/>
        <w:spacing w:line="276" w:lineRule="auto"/>
        <w:jc w:val="right"/>
        <w:textAlignment w:val="baseline"/>
        <w:rPr>
          <w:rFonts w:ascii="Times New Roman" w:eastAsia="SimSun" w:hAnsi="Times New Roman" w:cs="Times New Roman"/>
          <w:bCs/>
          <w:kern w:val="3"/>
          <w:lang w:eastAsia="zh-CN" w:bidi="hi-IN"/>
        </w:rPr>
      </w:pPr>
      <w:r w:rsidRPr="004222C6">
        <w:rPr>
          <w:rFonts w:ascii="Times New Roman" w:eastAsia="SimSun" w:hAnsi="Times New Roman" w:cs="Times New Roman"/>
          <w:b/>
          <w:bCs/>
          <w:kern w:val="3"/>
          <w:lang w:eastAsia="zh-CN" w:bidi="hi-IN"/>
        </w:rPr>
        <w:t>Załącznik nr 2</w:t>
      </w:r>
      <w:r w:rsidRPr="00063A8F">
        <w:rPr>
          <w:rFonts w:ascii="Times New Roman" w:eastAsia="SimSun" w:hAnsi="Times New Roman" w:cs="Times New Roman"/>
          <w:kern w:val="3"/>
          <w:lang w:eastAsia="zh-CN" w:bidi="hi-IN"/>
        </w:rPr>
        <w:t xml:space="preserve"> do Regulaminu </w:t>
      </w:r>
      <w:r w:rsidRPr="00063A8F">
        <w:rPr>
          <w:rFonts w:ascii="Times New Roman" w:eastAsia="SimSun" w:hAnsi="Times New Roman" w:cs="Times New Roman"/>
          <w:bCs/>
          <w:kern w:val="3"/>
          <w:lang w:eastAsia="zh-CN" w:bidi="hi-IN"/>
        </w:rPr>
        <w:t>konkursu „</w:t>
      </w:r>
      <w:r w:rsidRPr="00775A7A">
        <w:rPr>
          <w:rFonts w:ascii="Times New Roman" w:eastAsia="SimSun" w:hAnsi="Times New Roman" w:cs="Times New Roman"/>
          <w:kern w:val="3"/>
          <w:lang w:eastAsia="zh-CN" w:bidi="hi-IN"/>
        </w:rPr>
        <w:t xml:space="preserve">Metamorfoza łazienki z </w:t>
      </w:r>
      <w:proofErr w:type="spellStart"/>
      <w:r w:rsidRPr="00775A7A">
        <w:rPr>
          <w:rFonts w:ascii="Times New Roman" w:eastAsia="SimSun" w:hAnsi="Times New Roman" w:cs="Times New Roman"/>
          <w:kern w:val="3"/>
          <w:lang w:eastAsia="zh-CN" w:bidi="hi-IN"/>
        </w:rPr>
        <w:t>Purios</w:t>
      </w:r>
      <w:proofErr w:type="spellEnd"/>
      <w:r w:rsidRPr="00063A8F">
        <w:rPr>
          <w:rFonts w:ascii="Times New Roman" w:eastAsia="SimSun" w:hAnsi="Times New Roman" w:cs="Times New Roman"/>
          <w:bCs/>
          <w:kern w:val="3"/>
          <w:lang w:eastAsia="zh-CN" w:bidi="hi-IN"/>
        </w:rPr>
        <w:t>”</w:t>
      </w:r>
    </w:p>
    <w:p w14:paraId="625ACB39" w14:textId="77777777" w:rsidR="00141CEB" w:rsidRDefault="00141CEB" w:rsidP="00141CEB">
      <w:pPr>
        <w:suppressAutoHyphens/>
        <w:autoSpaceDN w:val="0"/>
        <w:spacing w:line="276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</w:rPr>
      </w:pPr>
    </w:p>
    <w:p w14:paraId="50332485" w14:textId="77777777" w:rsidR="00141CEB" w:rsidRPr="00063A8F" w:rsidRDefault="00141CEB" w:rsidP="00141CEB">
      <w:pPr>
        <w:suppressAutoHyphens/>
        <w:autoSpaceDN w:val="0"/>
        <w:spacing w:line="276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</w:rPr>
      </w:pPr>
    </w:p>
    <w:p w14:paraId="550CE1D9" w14:textId="77777777" w:rsidR="00141CEB" w:rsidRDefault="00141CEB" w:rsidP="00141CEB">
      <w:pPr>
        <w:suppressAutoHyphens/>
        <w:autoSpaceDN w:val="0"/>
        <w:spacing w:line="276" w:lineRule="auto"/>
        <w:jc w:val="right"/>
        <w:textAlignment w:val="baseline"/>
        <w:rPr>
          <w:rFonts w:ascii="Times New Roman" w:eastAsia="SimSun" w:hAnsi="Times New Roman" w:cs="Times New Roman"/>
          <w:bCs/>
          <w:kern w:val="3"/>
          <w:lang w:eastAsia="zh-CN" w:bidi="hi-IN"/>
        </w:rPr>
      </w:pPr>
      <w:r>
        <w:rPr>
          <w:rFonts w:ascii="Times New Roman" w:eastAsia="SimSun" w:hAnsi="Times New Roman" w:cs="Times New Roman"/>
          <w:bCs/>
          <w:kern w:val="3"/>
          <w:lang w:eastAsia="zh-CN" w:bidi="hi-IN"/>
        </w:rPr>
        <w:t>_____________________</w:t>
      </w:r>
    </w:p>
    <w:p w14:paraId="6A41325F" w14:textId="77777777" w:rsidR="00141CEB" w:rsidRDefault="00141CEB" w:rsidP="00141CEB">
      <w:pPr>
        <w:suppressAutoHyphens/>
        <w:autoSpaceDN w:val="0"/>
        <w:spacing w:line="276" w:lineRule="auto"/>
        <w:jc w:val="right"/>
        <w:textAlignment w:val="baseline"/>
        <w:rPr>
          <w:rFonts w:ascii="Times New Roman" w:eastAsia="SimSun" w:hAnsi="Times New Roman" w:cs="Times New Roman"/>
          <w:bCs/>
          <w:kern w:val="3"/>
          <w:lang w:eastAsia="zh-CN" w:bidi="hi-IN"/>
        </w:rPr>
      </w:pPr>
      <w:r>
        <w:rPr>
          <w:rFonts w:ascii="Times New Roman" w:eastAsia="SimSun" w:hAnsi="Times New Roman" w:cs="Times New Roman"/>
          <w:bCs/>
          <w:kern w:val="3"/>
          <w:lang w:eastAsia="zh-CN" w:bidi="hi-IN"/>
        </w:rPr>
        <w:t>/miejscowość, data/</w:t>
      </w:r>
    </w:p>
    <w:p w14:paraId="62365FF8" w14:textId="77777777" w:rsidR="00141CEB" w:rsidRPr="00D7057F" w:rsidRDefault="00141CEB" w:rsidP="00141CEB">
      <w:pPr>
        <w:suppressAutoHyphens/>
        <w:autoSpaceDN w:val="0"/>
        <w:spacing w:line="276" w:lineRule="auto"/>
        <w:jc w:val="right"/>
        <w:textAlignment w:val="baseline"/>
        <w:rPr>
          <w:rFonts w:ascii="Times New Roman" w:eastAsia="SimSun" w:hAnsi="Times New Roman" w:cs="Times New Roman"/>
          <w:bCs/>
          <w:kern w:val="3"/>
          <w:lang w:eastAsia="zh-CN" w:bidi="hi-IN"/>
        </w:rPr>
      </w:pPr>
    </w:p>
    <w:p w14:paraId="5B0C97CA" w14:textId="77777777" w:rsidR="00141CEB" w:rsidRDefault="00141CEB" w:rsidP="00141CEB">
      <w:pPr>
        <w:suppressAutoHyphens/>
        <w:autoSpaceDN w:val="0"/>
        <w:spacing w:line="276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lang w:eastAsia="zh-CN" w:bidi="hi-IN"/>
        </w:rPr>
        <w:t>OŚWIADCZENIE</w:t>
      </w:r>
    </w:p>
    <w:p w14:paraId="0D281367" w14:textId="77777777" w:rsidR="00141CEB" w:rsidRPr="00063A8F" w:rsidRDefault="00141CEB" w:rsidP="00141CEB">
      <w:pPr>
        <w:suppressAutoHyphens/>
        <w:autoSpaceDN w:val="0"/>
        <w:spacing w:line="276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lang w:eastAsia="zh-CN" w:bidi="hi-IN"/>
        </w:rPr>
        <w:t>DOTYCZĄCE REALIZACJI NAGRODY GŁÓWNEJ</w:t>
      </w:r>
    </w:p>
    <w:p w14:paraId="557D02ED" w14:textId="77777777" w:rsidR="00141CEB" w:rsidRPr="00063A8F" w:rsidRDefault="00141CEB" w:rsidP="00141CEB">
      <w:pPr>
        <w:suppressAutoHyphens/>
        <w:autoSpaceDN w:val="0"/>
        <w:spacing w:line="276" w:lineRule="auto"/>
        <w:jc w:val="left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</w:rPr>
      </w:pPr>
    </w:p>
    <w:p w14:paraId="37E613E4" w14:textId="77777777" w:rsidR="00141CEB" w:rsidRDefault="00141CEB" w:rsidP="00141CEB">
      <w:pPr>
        <w:widowControl w:val="0"/>
        <w:suppressAutoHyphens/>
        <w:spacing w:line="276" w:lineRule="auto"/>
        <w:rPr>
          <w:rFonts w:ascii="Times New Roman" w:eastAsia="TimesNewRomanPS-BoldMT" w:hAnsi="Times New Roman" w:cs="Times New Roman"/>
          <w:bCs/>
          <w:kern w:val="2"/>
          <w:lang w:eastAsia="pl-PL"/>
        </w:rPr>
      </w:pPr>
      <w:r>
        <w:rPr>
          <w:rFonts w:ascii="Times New Roman" w:eastAsia="TimesNewRomanPS-BoldMT" w:hAnsi="Times New Roman" w:cs="Times New Roman"/>
          <w:bCs/>
          <w:kern w:val="2"/>
          <w:lang w:eastAsia="pl-PL"/>
        </w:rPr>
        <w:t>Ja, niżej podpisany/-a ________________________________, w związku z przyznaniem mi Nagrody głównej w Konkursie „</w:t>
      </w:r>
      <w:r w:rsidRPr="00775A7A">
        <w:rPr>
          <w:rFonts w:ascii="Times New Roman" w:eastAsia="SimSun" w:hAnsi="Times New Roman" w:cs="Times New Roman"/>
          <w:kern w:val="3"/>
          <w:lang w:eastAsia="zh-CN" w:bidi="hi-IN"/>
        </w:rPr>
        <w:t xml:space="preserve">Metamorfoza łazienki z </w:t>
      </w:r>
      <w:proofErr w:type="spellStart"/>
      <w:r w:rsidRPr="00775A7A">
        <w:rPr>
          <w:rFonts w:ascii="Times New Roman" w:eastAsia="SimSun" w:hAnsi="Times New Roman" w:cs="Times New Roman"/>
          <w:kern w:val="3"/>
          <w:lang w:eastAsia="zh-CN" w:bidi="hi-IN"/>
        </w:rPr>
        <w:t>Purios</w:t>
      </w:r>
      <w:proofErr w:type="spellEnd"/>
      <w:r>
        <w:rPr>
          <w:rFonts w:ascii="Times New Roman" w:eastAsia="TimesNewRomanPS-BoldMT" w:hAnsi="Times New Roman" w:cs="Times New Roman"/>
          <w:bCs/>
          <w:kern w:val="2"/>
          <w:lang w:eastAsia="pl-PL"/>
        </w:rPr>
        <w:t>”, oświadczam, że:</w:t>
      </w:r>
    </w:p>
    <w:p w14:paraId="1095EAD9" w14:textId="77777777" w:rsidR="00141CEB" w:rsidRDefault="00141CEB" w:rsidP="00141CEB">
      <w:pPr>
        <w:widowControl w:val="0"/>
        <w:suppressAutoHyphens/>
        <w:spacing w:line="276" w:lineRule="auto"/>
        <w:rPr>
          <w:rFonts w:ascii="Times New Roman" w:eastAsia="TimesNewRomanPS-BoldMT" w:hAnsi="Times New Roman" w:cs="Times New Roman"/>
          <w:bCs/>
          <w:kern w:val="2"/>
          <w:lang w:eastAsia="pl-PL"/>
        </w:rPr>
      </w:pPr>
    </w:p>
    <w:p w14:paraId="625F3237" w14:textId="77777777" w:rsidR="00141CEB" w:rsidRDefault="00141CEB" w:rsidP="00141CEB">
      <w:pPr>
        <w:pStyle w:val="Akapitzlist"/>
        <w:widowControl w:val="0"/>
        <w:numPr>
          <w:ilvl w:val="2"/>
          <w:numId w:val="1"/>
        </w:numPr>
        <w:suppressAutoHyphens/>
        <w:spacing w:line="276" w:lineRule="auto"/>
        <w:ind w:left="426"/>
        <w:rPr>
          <w:rFonts w:ascii="Times New Roman" w:eastAsia="TimesNewRomanPS-BoldMT" w:hAnsi="Times New Roman" w:cs="Times New Roman"/>
          <w:bCs/>
          <w:kern w:val="2"/>
          <w:lang w:eastAsia="pl-PL"/>
        </w:rPr>
      </w:pPr>
      <w:r>
        <w:rPr>
          <w:rFonts w:ascii="Times New Roman" w:eastAsia="TimesNewRomanPS-BoldMT" w:hAnsi="Times New Roman" w:cs="Times New Roman"/>
          <w:bCs/>
          <w:kern w:val="2"/>
          <w:lang w:eastAsia="pl-PL"/>
        </w:rPr>
        <w:t>Jestem właścicielem nieruchomości, w której położona jest łazienka, w której ma zostać zrealizowana nagroda (tj. wykonana metamorfoza łazienki).</w:t>
      </w:r>
    </w:p>
    <w:p w14:paraId="79164856" w14:textId="77777777" w:rsidR="00141CEB" w:rsidRDefault="00141CEB" w:rsidP="00141CEB">
      <w:pPr>
        <w:pStyle w:val="Akapitzlist"/>
        <w:widowControl w:val="0"/>
        <w:numPr>
          <w:ilvl w:val="2"/>
          <w:numId w:val="1"/>
        </w:numPr>
        <w:suppressAutoHyphens/>
        <w:spacing w:line="276" w:lineRule="auto"/>
        <w:ind w:left="426"/>
        <w:rPr>
          <w:rFonts w:ascii="Times New Roman" w:eastAsia="TimesNewRomanPS-BoldMT" w:hAnsi="Times New Roman" w:cs="Times New Roman"/>
          <w:bCs/>
          <w:kern w:val="2"/>
          <w:lang w:eastAsia="pl-PL"/>
        </w:rPr>
      </w:pPr>
      <w:r>
        <w:rPr>
          <w:rFonts w:ascii="Times New Roman" w:eastAsia="TimesNewRomanPS-BoldMT" w:hAnsi="Times New Roman" w:cs="Times New Roman"/>
          <w:bCs/>
          <w:kern w:val="2"/>
          <w:lang w:eastAsia="pl-PL"/>
        </w:rPr>
        <w:t>Przyjmuję do wiadomości, że:</w:t>
      </w:r>
    </w:p>
    <w:p w14:paraId="66E1FBB5" w14:textId="77777777" w:rsidR="00141CEB" w:rsidRPr="00BE1F28" w:rsidRDefault="00141CEB" w:rsidP="00141CEB">
      <w:pPr>
        <w:pStyle w:val="Akapitzlist"/>
        <w:widowControl w:val="0"/>
        <w:numPr>
          <w:ilvl w:val="0"/>
          <w:numId w:val="3"/>
        </w:numPr>
        <w:suppressAutoHyphens/>
        <w:spacing w:line="276" w:lineRule="auto"/>
        <w:rPr>
          <w:rFonts w:ascii="Times New Roman" w:eastAsia="TimesNewRomanPS-BoldMT" w:hAnsi="Times New Roman" w:cs="Times New Roman"/>
          <w:bCs/>
          <w:kern w:val="2"/>
          <w:lang w:eastAsia="pl-PL"/>
        </w:rPr>
      </w:pPr>
      <w:r>
        <w:rPr>
          <w:rFonts w:ascii="Times New Roman" w:eastAsia="TimesNewRomanPS-BoldMT" w:hAnsi="Times New Roman" w:cs="Times New Roman"/>
          <w:bCs/>
          <w:kern w:val="2"/>
          <w:lang w:eastAsia="pl-PL"/>
        </w:rPr>
        <w:t xml:space="preserve">Organizator (tj. </w:t>
      </w:r>
      <w:r w:rsidRPr="005B4921">
        <w:rPr>
          <w:rFonts w:ascii="Times New Roman" w:eastAsia="TimesNewRomanPS-BoldMT" w:hAnsi="Times New Roman" w:cs="Times New Roman"/>
          <w:bCs/>
          <w:kern w:val="2"/>
          <w:lang w:eastAsia="pl-PL"/>
        </w:rPr>
        <w:t>Purinova sp. z o. o. z siedzibą w Bydgoszczy przy ul. Fordońskiej 74, nr KRS 0000269659</w:t>
      </w:r>
      <w:r>
        <w:rPr>
          <w:rFonts w:ascii="Times New Roman" w:eastAsia="TimesNewRomanPS-BoldMT" w:hAnsi="Times New Roman" w:cs="Times New Roman"/>
          <w:bCs/>
          <w:kern w:val="2"/>
          <w:lang w:eastAsia="pl-PL"/>
        </w:rPr>
        <w:t xml:space="preserve">) wykona dokumentację </w:t>
      </w:r>
      <w:r>
        <w:rPr>
          <w:rFonts w:ascii="Times New Roman" w:eastAsia="SimSun" w:hAnsi="Times New Roman" w:cs="Times New Roman"/>
          <w:kern w:val="3"/>
          <w:lang w:eastAsia="zh-CN" w:bidi="hi-IN"/>
        </w:rPr>
        <w:t>fotograficzną i/lub audiowizualną w związku z realizacją metamorfozy łazienki, która to dokumentacja będzie zawierać m. in. mój głos i wizerunek;</w:t>
      </w:r>
    </w:p>
    <w:p w14:paraId="06824153" w14:textId="77777777" w:rsidR="00141CEB" w:rsidRPr="00BE1F28" w:rsidRDefault="00141CEB" w:rsidP="00141CEB">
      <w:pPr>
        <w:pStyle w:val="Akapitzlist"/>
        <w:widowControl w:val="0"/>
        <w:numPr>
          <w:ilvl w:val="0"/>
          <w:numId w:val="3"/>
        </w:numPr>
        <w:suppressAutoHyphens/>
        <w:spacing w:line="276" w:lineRule="auto"/>
        <w:rPr>
          <w:rFonts w:ascii="Times New Roman" w:eastAsia="TimesNewRomanPS-BoldMT" w:hAnsi="Times New Roman" w:cs="Times New Roman"/>
          <w:bCs/>
          <w:kern w:val="2"/>
          <w:lang w:eastAsia="pl-PL"/>
        </w:rPr>
      </w:pPr>
      <w:r w:rsidRPr="00BE1F28">
        <w:rPr>
          <w:rFonts w:ascii="Times New Roman" w:eastAsia="SimSun" w:hAnsi="Times New Roman" w:cs="Times New Roman"/>
          <w:kern w:val="3"/>
          <w:lang w:eastAsia="zh-CN" w:bidi="hi-IN"/>
        </w:rPr>
        <w:t>wykonana dokumentacja zostanie wykorzystana przez Organizatora do przygotowania następujących materiałów marketingowych:</w:t>
      </w:r>
    </w:p>
    <w:p w14:paraId="4E10B636" w14:textId="77777777" w:rsidR="00141CEB" w:rsidRPr="00AE5C8B" w:rsidRDefault="00141CEB" w:rsidP="00141CEB">
      <w:pPr>
        <w:pStyle w:val="Akapitzlist"/>
        <w:widowControl w:val="0"/>
        <w:numPr>
          <w:ilvl w:val="0"/>
          <w:numId w:val="2"/>
        </w:numPr>
        <w:suppressAutoHyphens/>
        <w:spacing w:line="276" w:lineRule="auto"/>
        <w:rPr>
          <w:rFonts w:ascii="Times New Roman" w:eastAsia="TimesNewRomanPS-BoldMT" w:hAnsi="Times New Roman" w:cs="Times New Roman"/>
          <w:bCs/>
          <w:kern w:val="2"/>
          <w:lang w:eastAsia="pl-PL"/>
        </w:rPr>
      </w:pPr>
      <w:r>
        <w:rPr>
          <w:rFonts w:ascii="Times New Roman" w:eastAsia="SimSun" w:hAnsi="Times New Roman" w:cs="Times New Roman"/>
          <w:kern w:val="3"/>
          <w:lang w:eastAsia="zh-CN" w:bidi="hi-IN"/>
        </w:rPr>
        <w:t>film i zdjęcia z realizacji metamorfozy, zawierające wizerunek i głos Laureata, które będą wykorzystywane przez Organizatora w celach marketingowych związanych z Konkursem,</w:t>
      </w:r>
    </w:p>
    <w:p w14:paraId="722B2422" w14:textId="77777777" w:rsidR="00141CEB" w:rsidRDefault="00141CEB" w:rsidP="00141CEB">
      <w:pPr>
        <w:pStyle w:val="Akapitzlist"/>
        <w:widowControl w:val="0"/>
        <w:numPr>
          <w:ilvl w:val="0"/>
          <w:numId w:val="2"/>
        </w:numPr>
        <w:suppressAutoHyphens/>
        <w:spacing w:line="276" w:lineRule="auto"/>
        <w:rPr>
          <w:rFonts w:ascii="Times New Roman" w:eastAsia="TimesNewRomanPS-BoldMT" w:hAnsi="Times New Roman" w:cs="Times New Roman"/>
          <w:bCs/>
          <w:kern w:val="2"/>
          <w:lang w:eastAsia="pl-PL"/>
        </w:rPr>
      </w:pPr>
      <w:r>
        <w:rPr>
          <w:rFonts w:ascii="Times New Roman" w:eastAsia="SimSun" w:hAnsi="Times New Roman" w:cs="Times New Roman"/>
          <w:kern w:val="3"/>
          <w:lang w:eastAsia="zh-CN" w:bidi="hi-IN"/>
        </w:rPr>
        <w:t>film i zdjęcia z realizacji metamorfozy, niezawierające wizerunku ani głosu Laureata, które będą wykorzystywan</w:t>
      </w:r>
      <w:ins w:id="0" w:author="Paulina Nowak" w:date="2025-12-01T13:04:00Z" w16du:dateUtc="2025-12-01T12:04:00Z">
        <w:r>
          <w:rPr>
            <w:rFonts w:ascii="Times New Roman" w:eastAsia="SimSun" w:hAnsi="Times New Roman" w:cs="Times New Roman"/>
            <w:kern w:val="3"/>
            <w:lang w:eastAsia="zh-CN" w:bidi="hi-IN"/>
          </w:rPr>
          <w:t>e</w:t>
        </w:r>
      </w:ins>
      <w:del w:id="1" w:author="Paulina Nowak" w:date="2025-12-01T13:04:00Z" w16du:dateUtc="2025-12-01T12:04:00Z">
        <w:r w:rsidDel="00593ED4">
          <w:rPr>
            <w:rFonts w:ascii="Times New Roman" w:eastAsia="SimSun" w:hAnsi="Times New Roman" w:cs="Times New Roman"/>
            <w:kern w:val="3"/>
            <w:lang w:eastAsia="zh-CN" w:bidi="hi-IN"/>
          </w:rPr>
          <w:delText>y</w:delText>
        </w:r>
      </w:del>
      <w:r>
        <w:rPr>
          <w:rFonts w:ascii="Times New Roman" w:eastAsia="SimSun" w:hAnsi="Times New Roman" w:cs="Times New Roman"/>
          <w:kern w:val="3"/>
          <w:lang w:eastAsia="zh-CN" w:bidi="hi-IN"/>
        </w:rPr>
        <w:t xml:space="preserve"> przez Organizatora w celach marketingowych zarówno związanych jak i niezwiązanych z Konkursem.</w:t>
      </w:r>
    </w:p>
    <w:p w14:paraId="7C16297A" w14:textId="77777777" w:rsidR="00141CEB" w:rsidRPr="00AE5C8B" w:rsidRDefault="00141CEB" w:rsidP="00141CEB">
      <w:pPr>
        <w:pStyle w:val="Akapitzlist"/>
        <w:widowControl w:val="0"/>
        <w:numPr>
          <w:ilvl w:val="0"/>
          <w:numId w:val="3"/>
        </w:numPr>
        <w:suppressAutoHyphens/>
        <w:spacing w:line="276" w:lineRule="auto"/>
        <w:rPr>
          <w:rFonts w:ascii="Times New Roman" w:eastAsia="TimesNewRomanPS-BoldMT" w:hAnsi="Times New Roman" w:cs="Times New Roman"/>
          <w:bCs/>
          <w:kern w:val="2"/>
          <w:lang w:eastAsia="pl-PL"/>
        </w:rPr>
      </w:pPr>
      <w:r>
        <w:rPr>
          <w:rFonts w:ascii="Times New Roman" w:eastAsia="TimesNewRomanPS-BoldMT" w:hAnsi="Times New Roman" w:cs="Times New Roman"/>
          <w:bCs/>
          <w:kern w:val="2"/>
          <w:lang w:eastAsia="pl-PL"/>
        </w:rPr>
        <w:t xml:space="preserve">filmy i zdjęcia wymienione w </w:t>
      </w:r>
      <w:proofErr w:type="spellStart"/>
      <w:r>
        <w:rPr>
          <w:rFonts w:ascii="Times New Roman" w:eastAsia="TimesNewRomanPS-BoldMT" w:hAnsi="Times New Roman" w:cs="Times New Roman"/>
          <w:bCs/>
          <w:kern w:val="2"/>
          <w:lang w:eastAsia="pl-PL"/>
        </w:rPr>
        <w:t>ppkt</w:t>
      </w:r>
      <w:proofErr w:type="spellEnd"/>
      <w:r>
        <w:rPr>
          <w:rFonts w:ascii="Times New Roman" w:eastAsia="TimesNewRomanPS-BoldMT" w:hAnsi="Times New Roman" w:cs="Times New Roman"/>
          <w:bCs/>
          <w:kern w:val="2"/>
          <w:lang w:eastAsia="pl-PL"/>
        </w:rPr>
        <w:t>. 2) Organizator będzie mógł</w:t>
      </w:r>
      <w:r w:rsidRPr="00535E1B">
        <w:rPr>
          <w:rFonts w:ascii="Times New Roman" w:eastAsia="TimesNewRomanPS-BoldMT" w:hAnsi="Times New Roman" w:cs="Times New Roman"/>
          <w:bCs/>
          <w:kern w:val="2"/>
          <w:lang w:eastAsia="pl-PL"/>
        </w:rPr>
        <w:t xml:space="preserve"> publicznie </w:t>
      </w:r>
      <w:r>
        <w:rPr>
          <w:rFonts w:ascii="Times New Roman" w:eastAsia="TimesNewRomanPS-BoldMT" w:hAnsi="Times New Roman" w:cs="Times New Roman"/>
          <w:bCs/>
          <w:kern w:val="2"/>
          <w:lang w:eastAsia="pl-PL"/>
        </w:rPr>
        <w:t xml:space="preserve">udostępniać poprzez </w:t>
      </w:r>
      <w:r w:rsidRPr="005B4921">
        <w:rPr>
          <w:rFonts w:ascii="Times New Roman" w:eastAsia="TimesNewRomanPS-BoldMT" w:hAnsi="Times New Roman" w:cs="Times New Roman"/>
          <w:bCs/>
          <w:kern w:val="2"/>
          <w:lang w:eastAsia="pl-PL"/>
        </w:rPr>
        <w:t>wyświetlenie, odtworzenie, nadawanie i reemitowanie</w:t>
      </w:r>
      <w:r>
        <w:rPr>
          <w:rFonts w:ascii="Times New Roman" w:eastAsia="TimesNewRomanPS-BoldMT" w:hAnsi="Times New Roman" w:cs="Times New Roman"/>
          <w:bCs/>
          <w:kern w:val="2"/>
          <w:lang w:eastAsia="pl-PL"/>
        </w:rPr>
        <w:t>, a także w taki sposób</w:t>
      </w:r>
      <w:r w:rsidRPr="00AE5C8B">
        <w:rPr>
          <w:rFonts w:ascii="Times New Roman" w:eastAsia="TimesNewRomanPS-BoldMT" w:hAnsi="Times New Roman" w:cs="Times New Roman"/>
          <w:bCs/>
          <w:kern w:val="2"/>
          <w:lang w:eastAsia="pl-PL"/>
        </w:rPr>
        <w:t xml:space="preserve">, aby każdy miał do nich dostęp w miejscu i czasie przez siebie wybranym, w tym za pośrednictwem sieci Internet, w szczególności na stronach internetowych należących do </w:t>
      </w:r>
      <w:r>
        <w:rPr>
          <w:rFonts w:ascii="Times New Roman" w:eastAsia="TimesNewRomanPS-BoldMT" w:hAnsi="Times New Roman" w:cs="Times New Roman"/>
          <w:bCs/>
          <w:kern w:val="2"/>
          <w:lang w:eastAsia="pl-PL"/>
        </w:rPr>
        <w:t>Organizatora</w:t>
      </w:r>
      <w:r w:rsidRPr="00AE5C8B">
        <w:rPr>
          <w:rFonts w:ascii="Times New Roman" w:eastAsia="TimesNewRomanPS-BoldMT" w:hAnsi="Times New Roman" w:cs="Times New Roman"/>
          <w:bCs/>
          <w:kern w:val="2"/>
          <w:lang w:eastAsia="pl-PL"/>
        </w:rPr>
        <w:t xml:space="preserve"> i </w:t>
      </w:r>
      <w:r>
        <w:rPr>
          <w:rFonts w:ascii="Times New Roman" w:eastAsia="TimesNewRomanPS-BoldMT" w:hAnsi="Times New Roman" w:cs="Times New Roman"/>
          <w:bCs/>
          <w:kern w:val="2"/>
          <w:lang w:eastAsia="pl-PL"/>
        </w:rPr>
        <w:t>jego</w:t>
      </w:r>
      <w:r w:rsidRPr="00AE5C8B">
        <w:rPr>
          <w:rFonts w:ascii="Times New Roman" w:eastAsia="TimesNewRomanPS-BoldMT" w:hAnsi="Times New Roman" w:cs="Times New Roman"/>
          <w:bCs/>
          <w:kern w:val="2"/>
          <w:lang w:eastAsia="pl-PL"/>
        </w:rPr>
        <w:t xml:space="preserve"> profilach w mediach społecznościowych</w:t>
      </w:r>
      <w:r>
        <w:rPr>
          <w:rFonts w:ascii="Times New Roman" w:eastAsia="TimesNewRomanPS-BoldMT" w:hAnsi="Times New Roman" w:cs="Times New Roman"/>
          <w:bCs/>
          <w:kern w:val="2"/>
          <w:lang w:eastAsia="pl-PL"/>
        </w:rPr>
        <w:t>.</w:t>
      </w:r>
    </w:p>
    <w:p w14:paraId="79423AB5" w14:textId="77777777" w:rsidR="00141CEB" w:rsidRDefault="00141CEB" w:rsidP="00141CEB">
      <w:pPr>
        <w:pStyle w:val="Akapitzlist"/>
        <w:widowControl w:val="0"/>
        <w:numPr>
          <w:ilvl w:val="2"/>
          <w:numId w:val="1"/>
        </w:numPr>
        <w:suppressAutoHyphens/>
        <w:spacing w:line="276" w:lineRule="auto"/>
        <w:ind w:left="426"/>
        <w:rPr>
          <w:rFonts w:ascii="Times New Roman" w:eastAsia="TimesNewRomanPS-BoldMT" w:hAnsi="Times New Roman" w:cs="Times New Roman"/>
          <w:bCs/>
          <w:kern w:val="2"/>
          <w:lang w:eastAsia="pl-PL"/>
        </w:rPr>
      </w:pPr>
      <w:r>
        <w:rPr>
          <w:rFonts w:ascii="Times New Roman" w:eastAsia="TimesNewRomanPS-BoldMT" w:hAnsi="Times New Roman" w:cs="Times New Roman"/>
          <w:bCs/>
          <w:kern w:val="2"/>
          <w:lang w:eastAsia="pl-PL"/>
        </w:rPr>
        <w:t xml:space="preserve">W związku z pkt. 2 powyżej, wyrażam zgodę na korzystanie przez Organizatora w tym rozpowszechnianie mojego wizerunku i głosu utrwalonego w </w:t>
      </w:r>
      <w:r>
        <w:rPr>
          <w:rFonts w:ascii="Times New Roman" w:eastAsia="SimSun" w:hAnsi="Times New Roman" w:cs="Times New Roman"/>
          <w:kern w:val="3"/>
          <w:lang w:eastAsia="zh-CN" w:bidi="hi-IN"/>
        </w:rPr>
        <w:t>filmie i zdjęciach z realizacji metamorfozy.</w:t>
      </w:r>
    </w:p>
    <w:p w14:paraId="7CD328A9" w14:textId="77777777" w:rsidR="00141CEB" w:rsidRDefault="00141CEB" w:rsidP="00141CEB">
      <w:pPr>
        <w:pStyle w:val="Akapitzlist"/>
        <w:widowControl w:val="0"/>
        <w:suppressAutoHyphens/>
        <w:spacing w:line="276" w:lineRule="auto"/>
        <w:ind w:left="426"/>
        <w:rPr>
          <w:rFonts w:ascii="Times New Roman" w:eastAsia="TimesNewRomanPS-BoldMT" w:hAnsi="Times New Roman" w:cs="Times New Roman"/>
          <w:bCs/>
          <w:kern w:val="2"/>
          <w:lang w:eastAsia="pl-PL"/>
        </w:rPr>
      </w:pPr>
      <w:r>
        <w:rPr>
          <w:rFonts w:ascii="Times New Roman" w:eastAsia="TimesNewRomanPS-BoldMT" w:hAnsi="Times New Roman" w:cs="Times New Roman"/>
          <w:bCs/>
          <w:kern w:val="2"/>
          <w:lang w:eastAsia="pl-PL"/>
        </w:rPr>
        <w:t>Zgoda zostaje udzielona na okres 12 miesięcy od realizacji Nagrody i w tym okresie zrzekam się prawa do jej odwołania, a następnie przekształca się w zgodę udzieloną na czas nieokreślony.</w:t>
      </w:r>
    </w:p>
    <w:p w14:paraId="282EAD50" w14:textId="77777777" w:rsidR="00631793" w:rsidRDefault="00631793"/>
    <w:sectPr w:rsidR="006317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-BoldMT">
    <w:altName w:val="Times New Roman"/>
    <w:charset w:val="EE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62FDD"/>
    <w:multiLevelType w:val="hybridMultilevel"/>
    <w:tmpl w:val="C2306232"/>
    <w:lvl w:ilvl="0" w:tplc="128030B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A2B7340"/>
    <w:multiLevelType w:val="multilevel"/>
    <w:tmpl w:val="BD724B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60F279A6"/>
    <w:multiLevelType w:val="hybridMultilevel"/>
    <w:tmpl w:val="47B08128"/>
    <w:lvl w:ilvl="0" w:tplc="07B88F2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835220031">
    <w:abstractNumId w:val="1"/>
  </w:num>
  <w:num w:numId="2" w16cid:durableId="373845481">
    <w:abstractNumId w:val="2"/>
  </w:num>
  <w:num w:numId="3" w16cid:durableId="163764253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aulina Nowak">
    <w15:presenceInfo w15:providerId="AD" w15:userId="S::pnowak@grupaklk.com::cf35384b-24ae-4d00-851b-829e404cfc3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344"/>
    <w:rsid w:val="00141CEB"/>
    <w:rsid w:val="00631793"/>
    <w:rsid w:val="00AD7514"/>
    <w:rsid w:val="00BB3344"/>
    <w:rsid w:val="00DA3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919B6B-03E8-453E-BE87-802A48299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1CEB"/>
    <w:pPr>
      <w:spacing w:after="0" w:line="264" w:lineRule="auto"/>
      <w:jc w:val="both"/>
    </w:pPr>
    <w:rPr>
      <w:rFonts w:ascii="Palatino Linotype" w:hAnsi="Palatino Linotype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33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B33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B33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B33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B33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B334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B334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B334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B334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33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B33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B33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B334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B334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B334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B334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B334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B334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B33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B33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B33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B33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B33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B334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B334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B334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B33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B334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B33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1752</Characters>
  <Application>Microsoft Office Word</Application>
  <DocSecurity>0</DocSecurity>
  <Lines>14</Lines>
  <Paragraphs>4</Paragraphs>
  <ScaleCrop>false</ScaleCrop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Rogowski</dc:creator>
  <cp:keywords/>
  <dc:description/>
  <cp:lastModifiedBy>Łukasz Rogowski</cp:lastModifiedBy>
  <cp:revision>2</cp:revision>
  <dcterms:created xsi:type="dcterms:W3CDTF">2025-12-19T11:03:00Z</dcterms:created>
  <dcterms:modified xsi:type="dcterms:W3CDTF">2025-12-19T11:03:00Z</dcterms:modified>
</cp:coreProperties>
</file>